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政府采购报价单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Administrator" w:date="2022-03-25T15:14:56Z">
          <w:tblPr>
            <w:tblStyle w:val="3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3161"/>
        <w:gridCol w:w="2900"/>
        <w:gridCol w:w="2459"/>
        <w:tblGridChange w:id="1">
          <w:tblGrid>
            <w:gridCol w:w="3161"/>
            <w:gridCol w:w="2900"/>
            <w:gridCol w:w="245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Administrator" w:date="2022-03-25T15:14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48" w:hRule="atLeast"/>
        </w:trPr>
        <w:tc>
          <w:tcPr>
            <w:tcW w:w="3161" w:type="dxa"/>
            <w:noWrap w:val="0"/>
            <w:vAlign w:val="center"/>
            <w:tcPrChange w:id="3" w:author="Administrator" w:date="2022-03-25T15:14:56Z">
              <w:tcPr>
                <w:tcW w:w="3161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采购项目名称</w:t>
            </w:r>
          </w:p>
        </w:tc>
        <w:tc>
          <w:tcPr>
            <w:tcW w:w="5359" w:type="dxa"/>
            <w:gridSpan w:val="2"/>
            <w:noWrap w:val="0"/>
            <w:vAlign w:val="center"/>
            <w:tcPrChange w:id="4" w:author="Administrator" w:date="2022-03-25T15:14:56Z">
              <w:tcPr>
                <w:tcW w:w="5359" w:type="dxa"/>
                <w:gridSpan w:val="2"/>
                <w:noWrap w:val="0"/>
                <w:vAlign w:val="top"/>
              </w:tcPr>
            </w:tcPrChange>
          </w:tcPr>
          <w:p>
            <w:pPr>
              <w:jc w:val="center"/>
              <w:rPr>
                <w:del w:id="5" w:author="Administrator" w:date="2022-09-13T09:52:46Z"/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del w:id="6" w:author="Administrator" w:date="2022-09-13T09:52:46Z">
              <w:r>
                <w:rPr>
                  <w:rFonts w:hint="default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delText>《“阳光1+1”牵手计划优秀案例选编》</w:delText>
              </w:r>
            </w:del>
          </w:p>
          <w:p>
            <w:pPr>
              <w:jc w:val="center"/>
              <w:rPr>
                <w:rFonts w:hint="eastAsia" w:ascii="宋体" w:hAnsi="宋体" w:eastAsia="黑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del w:id="7" w:author="Administrator" w:date="2022-09-13T09:52:46Z">
              <w:r>
                <w:rPr>
                  <w:rFonts w:hint="default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delText>收集、整理编辑服务</w:delText>
              </w:r>
            </w:del>
            <w:ins w:id="8" w:author="Administrator" w:date="2022-09-13T09:52:46Z">
              <w:r>
                <w:rPr>
                  <w:rFonts w:hint="eastAsia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t>全省</w:t>
              </w:r>
            </w:ins>
            <w:ins w:id="9" w:author="Administrator" w:date="2022-09-13T09:52:48Z">
              <w:r>
                <w:rPr>
                  <w:rFonts w:hint="eastAsia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t>优秀</w:t>
              </w:r>
            </w:ins>
            <w:ins w:id="10" w:author="Administrator" w:date="2022-09-13T09:52:49Z">
              <w:r>
                <w:rPr>
                  <w:rFonts w:hint="eastAsia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t>社会</w:t>
              </w:r>
            </w:ins>
            <w:ins w:id="11" w:author="Administrator" w:date="2022-09-13T09:52:54Z">
              <w:r>
                <w:rPr>
                  <w:rFonts w:hint="eastAsia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t>工作</w:t>
              </w:r>
            </w:ins>
            <w:ins w:id="12" w:author="Administrator" w:date="2022-09-13T09:52:55Z">
              <w:r>
                <w:rPr>
                  <w:rFonts w:hint="eastAsia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t>案例</w:t>
              </w:r>
            </w:ins>
            <w:ins w:id="13" w:author="Administrator" w:date="2022-09-13T09:52:56Z">
              <w:r>
                <w:rPr>
                  <w:rFonts w:hint="eastAsia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t>评审</w:t>
              </w:r>
            </w:ins>
            <w:ins w:id="14" w:author="Administrator" w:date="2022-09-13T09:53:15Z">
              <w:r>
                <w:rPr>
                  <w:rFonts w:hint="eastAsia" w:ascii="黑体" w:hAnsi="黑体" w:eastAsia="黑体" w:cs="黑体"/>
                  <w:b w:val="0"/>
                  <w:bCs w:val="0"/>
                  <w:sz w:val="28"/>
                  <w:szCs w:val="28"/>
                  <w:vertAlign w:val="baseline"/>
                  <w:lang w:val="en-US" w:eastAsia="zh-CN"/>
                </w:rPr>
                <w:t>项目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Administrator" w:date="2022-03-25T15:14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31" w:hRule="atLeast"/>
        </w:trPr>
        <w:tc>
          <w:tcPr>
            <w:tcW w:w="3161" w:type="dxa"/>
            <w:noWrap w:val="0"/>
            <w:vAlign w:val="center"/>
            <w:tcPrChange w:id="16" w:author="Administrator" w:date="2022-03-25T15:14:56Z">
              <w:tcPr>
                <w:tcW w:w="3161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投标单位</w:t>
            </w:r>
          </w:p>
        </w:tc>
        <w:tc>
          <w:tcPr>
            <w:tcW w:w="5359" w:type="dxa"/>
            <w:gridSpan w:val="2"/>
            <w:noWrap w:val="0"/>
            <w:vAlign w:val="center"/>
            <w:tcPrChange w:id="17" w:author="Administrator" w:date="2022-03-25T15:14:56Z">
              <w:tcPr>
                <w:tcW w:w="5359" w:type="dxa"/>
                <w:gridSpan w:val="2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" w:author="Administrator" w:date="2022-03-25T15:14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81" w:hRule="atLeast"/>
        </w:trPr>
        <w:tc>
          <w:tcPr>
            <w:tcW w:w="3161" w:type="dxa"/>
            <w:noWrap w:val="0"/>
            <w:vAlign w:val="center"/>
            <w:tcPrChange w:id="19" w:author="Administrator" w:date="2022-03-25T15:14:56Z">
              <w:tcPr>
                <w:tcW w:w="3161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黑体" w:hAnsi="黑体" w:eastAsia="宋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投标人代表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及联系方式</w:t>
            </w:r>
          </w:p>
        </w:tc>
        <w:tc>
          <w:tcPr>
            <w:tcW w:w="5359" w:type="dxa"/>
            <w:gridSpan w:val="2"/>
            <w:noWrap w:val="0"/>
            <w:vAlign w:val="center"/>
            <w:tcPrChange w:id="20" w:author="Administrator" w:date="2022-03-25T15:14:56Z">
              <w:tcPr>
                <w:tcW w:w="5359" w:type="dxa"/>
                <w:gridSpan w:val="2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Administrator" w:date="2022-03-25T15:14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81" w:hRule="atLeast"/>
        </w:trPr>
        <w:tc>
          <w:tcPr>
            <w:tcW w:w="3161" w:type="dxa"/>
            <w:noWrap w:val="0"/>
            <w:vAlign w:val="center"/>
            <w:tcPrChange w:id="22" w:author="Administrator" w:date="2022-03-25T15:14:56Z">
              <w:tcPr>
                <w:tcW w:w="3161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采购需求</w:t>
            </w:r>
          </w:p>
        </w:tc>
        <w:tc>
          <w:tcPr>
            <w:tcW w:w="2900" w:type="dxa"/>
            <w:noWrap w:val="0"/>
            <w:vAlign w:val="center"/>
            <w:tcPrChange w:id="23" w:author="Administrator" w:date="2022-03-25T15:14:56Z">
              <w:tcPr>
                <w:tcW w:w="290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参数要求</w:t>
            </w:r>
          </w:p>
        </w:tc>
        <w:tc>
          <w:tcPr>
            <w:tcW w:w="2459" w:type="dxa"/>
            <w:noWrap w:val="0"/>
            <w:vAlign w:val="center"/>
            <w:tcPrChange w:id="24" w:author="Administrator" w:date="2022-03-25T15:14:56Z">
              <w:tcPr>
                <w:tcW w:w="2459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响应情况（是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/否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Administrator" w:date="2022-09-13T09:52:2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1" w:hRule="atLeast"/>
          <w:ins w:id="25" w:author="Administrator" w:date="2022-03-25T14:50:57Z"/>
        </w:trPr>
        <w:tc>
          <w:tcPr>
            <w:tcW w:w="3161" w:type="dxa"/>
            <w:noWrap w:val="0"/>
            <w:vAlign w:val="center"/>
            <w:tcPrChange w:id="27" w:author="Administrator" w:date="2022-09-13T09:52:24Z">
              <w:tcPr>
                <w:tcW w:w="3161" w:type="dxa"/>
                <w:noWrap w:val="0"/>
                <w:vAlign w:val="top"/>
              </w:tcPr>
            </w:tcPrChange>
          </w:tcPr>
          <w:p>
            <w:pPr>
              <w:jc w:val="both"/>
              <w:rPr>
                <w:ins w:id="29" w:author="Administrator" w:date="2022-03-25T14:50:57Z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  <w:rPrChange w:id="30" w:author="Administrator" w:date="2022-09-13T09:52:19Z">
                  <w:rPr>
                    <w:ins w:id="31" w:author="Administrator" w:date="2022-03-25T14:50:57Z"/>
                    <w:rFonts w:hint="eastAsia" w:ascii="黑体" w:hAnsi="黑体" w:eastAsia="黑体" w:cs="黑体"/>
                    <w:b w:val="0"/>
                    <w:bCs w:val="0"/>
                    <w:sz w:val="28"/>
                    <w:szCs w:val="28"/>
                    <w:vertAlign w:val="baseline"/>
                    <w:lang w:eastAsia="zh-CN"/>
                  </w:rPr>
                </w:rPrChange>
              </w:rPr>
              <w:pPrChange w:id="28" w:author="Administrator" w:date="2022-09-13T09:50:07Z">
                <w:pPr>
                  <w:jc w:val="center"/>
                </w:pPr>
              </w:pPrChange>
            </w:pPr>
            <w:ins w:id="32" w:author="Administrator" w:date="2022-09-13T09:47:3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33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汇总</w:t>
              </w:r>
            </w:ins>
            <w:ins w:id="35" w:author="Administrator" w:date="2022-09-13T09:47:3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36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梳理</w:t>
              </w:r>
            </w:ins>
            <w:ins w:id="38" w:author="Administrator" w:date="2022-09-13T09:48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39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案例</w:t>
              </w:r>
            </w:ins>
          </w:p>
        </w:tc>
        <w:tc>
          <w:tcPr>
            <w:tcW w:w="2900" w:type="dxa"/>
            <w:noWrap w:val="0"/>
            <w:vAlign w:val="center"/>
            <w:tcPrChange w:id="41" w:author="Administrator" w:date="2022-09-13T09:52:24Z">
              <w:tcPr>
                <w:tcW w:w="2900" w:type="dxa"/>
                <w:noWrap w:val="0"/>
                <w:vAlign w:val="top"/>
              </w:tcPr>
            </w:tcPrChange>
          </w:tcPr>
          <w:p>
            <w:pPr>
              <w:jc w:val="both"/>
              <w:rPr>
                <w:ins w:id="43" w:author="Administrator" w:date="2022-03-25T14:50:57Z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44" w:author="Administrator" w:date="2022-09-13T09:52:19Z">
                  <w:rPr>
                    <w:ins w:id="45" w:author="Administrator" w:date="2022-03-25T14:50:57Z"/>
                    <w:rFonts w:hint="default" w:ascii="黑体" w:hAnsi="黑体" w:eastAsia="黑体" w:cs="黑体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pPrChange w:id="42" w:author="Administrator" w:date="2022-09-13T09:50:07Z">
                <w:pPr>
                  <w:jc w:val="center"/>
                </w:pPr>
              </w:pPrChange>
            </w:pPr>
            <w:ins w:id="46" w:author="Administrator" w:date="2022-09-13T09:48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47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汇总梳理</w:t>
              </w:r>
            </w:ins>
            <w:ins w:id="49" w:author="Administrator" w:date="2022-09-14T17:42:2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</w:rPr>
                <w:t>全省</w:t>
              </w:r>
            </w:ins>
            <w:ins w:id="50" w:author="Administrator" w:date="2022-09-13T09:48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51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各地民政局推荐社会工作优秀案例</w:t>
              </w:r>
            </w:ins>
          </w:p>
        </w:tc>
        <w:tc>
          <w:tcPr>
            <w:tcW w:w="2459" w:type="dxa"/>
            <w:noWrap w:val="0"/>
            <w:vAlign w:val="center"/>
            <w:tcPrChange w:id="53" w:author="Administrator" w:date="2022-09-13T09:52:24Z">
              <w:tcPr>
                <w:tcW w:w="2459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both"/>
              <w:rPr>
                <w:ins w:id="55" w:author="Administrator" w:date="2022-03-25T14:50:57Z"/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  <w:rPrChange w:id="56" w:author="Administrator" w:date="2022-09-13T09:52:19Z">
                  <w:rPr>
                    <w:ins w:id="57" w:author="Administrator" w:date="2022-03-25T14:50:57Z"/>
                    <w:rFonts w:hint="eastAsia" w:ascii="黑体" w:hAnsi="黑体" w:eastAsia="黑体" w:cs="黑体"/>
                    <w:b w:val="0"/>
                    <w:bCs w:val="0"/>
                    <w:sz w:val="28"/>
                    <w:szCs w:val="28"/>
                    <w:vertAlign w:val="baseline"/>
                    <w:lang w:eastAsia="zh-CN"/>
                  </w:rPr>
                </w:rPrChange>
              </w:rPr>
              <w:pPrChange w:id="54" w:author="Administrator" w:date="2022-09-13T09:50:07Z">
                <w:pPr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" w:author="Administrator" w:date="2022-09-13T09:54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66" w:hRule="atLeast"/>
          <w:ins w:id="58" w:author="Administrator" w:date="2022-09-13T09:47:02Z"/>
          <w:trPrChange w:id="59" w:author="Administrator" w:date="2022-09-13T09:54:21Z">
            <w:trPr>
              <w:trHeight w:val="3677" w:hRule="atLeast"/>
            </w:trPr>
          </w:trPrChange>
        </w:trPr>
        <w:tc>
          <w:tcPr>
            <w:tcW w:w="3161" w:type="dxa"/>
            <w:noWrap w:val="0"/>
            <w:vAlign w:val="center"/>
            <w:tcPrChange w:id="60" w:author="Administrator" w:date="2022-09-13T09:54:21Z">
              <w:tcPr>
                <w:tcW w:w="3161" w:type="dxa"/>
                <w:noWrap w:val="0"/>
                <w:vAlign w:val="center"/>
                <w:tcPrChange w:id="61" w:author="Administrator" w:date="2022-09-13T09:54:21Z">
                  <w:tcPr>
                    <w:tcW w:w="3161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jc w:val="both"/>
              <w:rPr>
                <w:ins w:id="63" w:author="Administrator" w:date="2022-09-13T09:47:02Z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  <w:rPrChange w:id="64" w:author="Administrator" w:date="2022-09-13T09:52:19Z">
                  <w:rPr>
                    <w:ins w:id="65" w:author="Administrator" w:date="2022-09-13T09:47:02Z"/>
                    <w:rFonts w:hint="eastAsia" w:ascii="仿宋_GB2312" w:hAnsi="仿宋_GB2312" w:eastAsia="仿宋_GB2312" w:cs="仿宋_GB2312"/>
                    <w:b w:val="0"/>
                    <w:bCs w:val="0"/>
                    <w:sz w:val="28"/>
                    <w:szCs w:val="28"/>
                    <w:vertAlign w:val="baseline"/>
                    <w:lang w:eastAsia="zh-CN"/>
                  </w:rPr>
                </w:rPrChange>
              </w:rPr>
              <w:pPrChange w:id="62" w:author="Administrator" w:date="2022-09-13T09:50:07Z">
                <w:pPr>
                  <w:spacing w:line="560" w:lineRule="exact"/>
                  <w:jc w:val="center"/>
                </w:pPr>
              </w:pPrChange>
            </w:pPr>
            <w:ins w:id="66" w:author="Administrator" w:date="2022-09-14T17:41:2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</w:rPr>
                <w:t>协助</w:t>
              </w:r>
            </w:ins>
            <w:ins w:id="67" w:author="Administrator" w:date="2022-09-13T09:49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68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组织</w:t>
              </w:r>
            </w:ins>
            <w:ins w:id="70" w:author="Administrator" w:date="2022-09-13T09:49:1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71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专家</w:t>
              </w:r>
            </w:ins>
            <w:ins w:id="73" w:author="Administrator" w:date="2022-09-13T09:49:1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eastAsia="zh-CN"/>
                  <w:rPrChange w:id="74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eastAsia="zh-CN"/>
                    </w:rPr>
                  </w:rPrChange>
                </w:rPr>
                <w:t>评审</w:t>
              </w:r>
            </w:ins>
          </w:p>
        </w:tc>
        <w:tc>
          <w:tcPr>
            <w:tcW w:w="2900" w:type="dxa"/>
            <w:noWrap w:val="0"/>
            <w:vAlign w:val="center"/>
            <w:tcPrChange w:id="76" w:author="Administrator" w:date="2022-09-13T09:54:21Z">
              <w:tcPr>
                <w:tcW w:w="2900" w:type="dxa"/>
                <w:noWrap w:val="0"/>
                <w:vAlign w:val="center"/>
                <w:tcPrChange w:id="77" w:author="Administrator" w:date="2022-09-13T09:54:21Z">
                  <w:tcPr>
                    <w:tcW w:w="290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jc w:val="both"/>
              <w:rPr>
                <w:ins w:id="79" w:author="Administrator" w:date="2022-09-13T09:47:02Z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80" w:author="Administrator" w:date="2022-09-13T09:52:19Z">
                  <w:rPr>
                    <w:ins w:id="81" w:author="Administrator" w:date="2022-09-13T09:47:02Z"/>
                    <w:rFonts w:hint="eastAsia" w:ascii="仿宋_GB2312" w:hAnsi="仿宋_GB2312" w:eastAsia="仿宋_GB2312" w:cs="仿宋_GB2312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pPrChange w:id="78" w:author="Administrator" w:date="2022-09-13T09:50:07Z">
                <w:pPr>
                  <w:spacing w:line="560" w:lineRule="exact"/>
                  <w:jc w:val="center"/>
                </w:pPr>
              </w:pPrChange>
            </w:pPr>
            <w:ins w:id="82" w:author="Administrator" w:date="2022-09-14T17:42:47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eastAsia="zh-CN"/>
                </w:rPr>
                <w:t>协助</w:t>
              </w:r>
            </w:ins>
            <w:ins w:id="83" w:author="Administrator" w:date="2022-09-13T09:49:08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eastAsia="zh-CN"/>
                  <w:rPrChange w:id="84" w:author="Administrator" w:date="2022-09-13T09:52:19Z"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333333"/>
                      <w:spacing w:val="0"/>
                      <w:sz w:val="32"/>
                      <w:szCs w:val="32"/>
                      <w:shd w:val="clear" w:fill="FFFFFF"/>
                      <w:lang w:eastAsia="zh-CN"/>
                    </w:rPr>
                  </w:rPrChange>
                </w:rPr>
                <w:t>组织</w:t>
              </w:r>
            </w:ins>
            <w:ins w:id="86" w:author="Administrator" w:date="2022-09-14T17:43:08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</w:rPr>
                <w:t>开</w:t>
              </w:r>
            </w:ins>
            <w:ins w:id="87" w:author="Administrator" w:date="2022-09-14T17:42:55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</w:rPr>
                <w:t>展评审工作</w:t>
              </w:r>
            </w:ins>
            <w:ins w:id="88" w:author="Administrator" w:date="2022-09-14T17:42:57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</w:rPr>
                <w:t>，</w:t>
              </w:r>
            </w:ins>
            <w:ins w:id="89" w:author="Administrator" w:date="2022-09-14T17:42:59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</w:rPr>
                <w:t>邀请</w:t>
              </w:r>
            </w:ins>
            <w:ins w:id="90" w:author="Administrator" w:date="2022-09-13T09:49:08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eastAsia="zh-CN"/>
                  <w:rPrChange w:id="91" w:author="Administrator" w:date="2022-09-13T09:52:19Z"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333333"/>
                      <w:spacing w:val="0"/>
                      <w:sz w:val="32"/>
                      <w:szCs w:val="32"/>
                      <w:shd w:val="clear" w:fill="FFFFFF"/>
                      <w:lang w:eastAsia="zh-CN"/>
                    </w:rPr>
                  </w:rPrChange>
                </w:rPr>
                <w:t>在社会工作领域具有丰富理论、实务、督导经验的专家</w:t>
              </w:r>
            </w:ins>
            <w:ins w:id="93" w:author="Administrator" w:date="2022-09-14T17:41:28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</w:rPr>
                <w:t>5</w:t>
              </w:r>
            </w:ins>
            <w:ins w:id="94" w:author="Administrator" w:date="2022-09-13T09:49:08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  <w:rPrChange w:id="95" w:author="Administrator" w:date="2022-09-13T09:52:19Z"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333333"/>
                      <w:spacing w:val="0"/>
                      <w:sz w:val="32"/>
                      <w:szCs w:val="32"/>
                      <w:shd w:val="clear" w:fill="FFFFFF"/>
                      <w:lang w:val="en-US" w:eastAsia="zh-CN"/>
                    </w:rPr>
                  </w:rPrChange>
                </w:rPr>
                <w:t>人以上</w:t>
              </w:r>
            </w:ins>
            <w:ins w:id="97" w:author="Administrator" w:date="2022-09-14T17:43:55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</w:rPr>
                <w:t>进行</w:t>
              </w:r>
            </w:ins>
            <w:ins w:id="98" w:author="Administrator" w:date="2022-09-14T17:43:56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</w:rPr>
                <w:t>评审</w:t>
              </w:r>
            </w:ins>
            <w:ins w:id="99" w:author="Administrator" w:date="2022-09-13T09:49:25Z">
              <w:r>
                <w:rPr>
                  <w:rFonts w:hint="eastAsia" w:ascii="仿宋_GB2312" w:hAnsi="仿宋_GB2312" w:eastAsia="仿宋_GB2312" w:cs="仿宋_GB2312"/>
                  <w:i w:val="0"/>
                  <w:caps w:val="0"/>
                  <w:spacing w:val="0"/>
                  <w:sz w:val="24"/>
                  <w:szCs w:val="24"/>
                  <w:shd w:val="clear"/>
                  <w:lang w:val="en-US" w:eastAsia="zh-CN"/>
                  <w:rPrChange w:id="100" w:author="Administrator" w:date="2022-09-13T09:52:19Z"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333333"/>
                      <w:spacing w:val="0"/>
                      <w:sz w:val="32"/>
                      <w:szCs w:val="32"/>
                      <w:shd w:val="clear" w:fill="FFFFFF"/>
                      <w:lang w:val="en-US" w:eastAsia="zh-CN"/>
                    </w:rPr>
                  </w:rPrChange>
                </w:rPr>
                <w:t>。</w:t>
              </w:r>
            </w:ins>
          </w:p>
        </w:tc>
        <w:tc>
          <w:tcPr>
            <w:tcW w:w="2459" w:type="dxa"/>
            <w:noWrap w:val="0"/>
            <w:vAlign w:val="center"/>
            <w:tcPrChange w:id="102" w:author="Administrator" w:date="2022-09-13T09:54:21Z">
              <w:tcPr>
                <w:tcW w:w="2459" w:type="dxa"/>
                <w:noWrap w:val="0"/>
                <w:vAlign w:val="center"/>
                <w:tcPrChange w:id="103" w:author="Administrator" w:date="2022-09-13T09:54:21Z">
                  <w:tcPr>
                    <w:tcW w:w="245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560" w:lineRule="exact"/>
              <w:jc w:val="both"/>
              <w:rPr>
                <w:ins w:id="105" w:author="Administrator" w:date="2022-09-13T09:47:02Z"/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  <w:rPrChange w:id="106" w:author="Administrator" w:date="2022-09-13T09:52:19Z">
                  <w:rPr>
                    <w:ins w:id="107" w:author="Administrator" w:date="2022-09-13T09:47:02Z"/>
                    <w:rFonts w:hint="eastAsia" w:ascii="黑体" w:hAnsi="黑体" w:eastAsia="黑体" w:cs="黑体"/>
                    <w:b w:val="0"/>
                    <w:bCs w:val="0"/>
                    <w:sz w:val="28"/>
                    <w:szCs w:val="28"/>
                    <w:vertAlign w:val="baseline"/>
                    <w:lang w:eastAsia="zh-CN"/>
                  </w:rPr>
                </w:rPrChange>
              </w:rPr>
              <w:pPrChange w:id="104" w:author="Administrator" w:date="2022-09-13T09:50:07Z">
                <w:pPr>
                  <w:spacing w:line="56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" w:author="Administrator" w:date="2022-09-13T09:5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73" w:hRule="atLeast"/>
          <w:ins w:id="108" w:author="Administrator" w:date="2022-09-13T09:49:28Z"/>
          <w:trPrChange w:id="109" w:author="Administrator" w:date="2022-09-13T09:54:15Z">
            <w:trPr>
              <w:trHeight w:val="1033" w:hRule="atLeast"/>
            </w:trPr>
          </w:trPrChange>
        </w:trPr>
        <w:tc>
          <w:tcPr>
            <w:tcW w:w="3161" w:type="dxa"/>
            <w:noWrap w:val="0"/>
            <w:vAlign w:val="center"/>
            <w:tcPrChange w:id="110" w:author="Administrator" w:date="2022-09-13T09:54:15Z">
              <w:tcPr>
                <w:tcW w:w="3161" w:type="dxa"/>
                <w:noWrap w:val="0"/>
                <w:vAlign w:val="center"/>
              </w:tcPr>
            </w:tcPrChange>
          </w:tcPr>
          <w:p>
            <w:pPr>
              <w:jc w:val="both"/>
              <w:rPr>
                <w:ins w:id="112" w:author="Administrator" w:date="2022-09-13T09:49:28Z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  <w:rPrChange w:id="113" w:author="Administrator" w:date="2022-09-13T09:52:19Z">
                  <w:rPr>
                    <w:ins w:id="114" w:author="Administrator" w:date="2022-09-13T09:49:28Z"/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pPrChange w:id="111" w:author="Administrator" w:date="2022-09-13T09:50:07Z">
                <w:pPr>
                  <w:jc w:val="center"/>
                </w:pPr>
              </w:pPrChange>
            </w:pPr>
            <w:ins w:id="115" w:author="Administrator" w:date="2022-09-14T17:44:3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优秀</w:t>
              </w:r>
            </w:ins>
            <w:ins w:id="116" w:author="Administrator" w:date="2022-09-14T17:44:3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案例</w:t>
              </w:r>
            </w:ins>
            <w:del w:id="117" w:author="Administrator" w:date="2022-09-14T17:44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18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文</w:delText>
              </w:r>
            </w:del>
            <w:del w:id="120" w:author="Administrator" w:date="2022-09-14T17:44:3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21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稿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123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编辑排版</w:t>
            </w:r>
          </w:p>
        </w:tc>
        <w:tc>
          <w:tcPr>
            <w:tcW w:w="2900" w:type="dxa"/>
            <w:noWrap w:val="0"/>
            <w:vAlign w:val="center"/>
            <w:tcPrChange w:id="124" w:author="Administrator" w:date="2022-09-13T09:54:15Z">
              <w:tcPr>
                <w:tcW w:w="2900" w:type="dxa"/>
                <w:noWrap w:val="0"/>
                <w:vAlign w:val="top"/>
              </w:tcPr>
            </w:tcPrChange>
          </w:tcPr>
          <w:p>
            <w:pPr>
              <w:jc w:val="both"/>
              <w:rPr>
                <w:ins w:id="126" w:author="Administrator" w:date="2022-09-13T09:49:28Z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  <w:rPrChange w:id="127" w:author="Administrator" w:date="2022-09-13T09:52:19Z">
                  <w:rPr>
                    <w:ins w:id="128" w:author="Administrator" w:date="2022-09-13T09:49:28Z"/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  <w:pPrChange w:id="125" w:author="Administrator" w:date="2022-09-13T09:50:07Z">
                <w:pPr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129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对</w:t>
            </w:r>
            <w:del w:id="130" w:author="Administrator" w:date="2022-09-13T09:54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31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我厅提供</w:delText>
              </w:r>
            </w:del>
            <w:ins w:id="133" w:author="Administrator" w:date="2022-09-13T09:54:5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经</w:t>
              </w:r>
            </w:ins>
            <w:ins w:id="134" w:author="Administrator" w:date="2022-09-13T09:54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我</w:t>
              </w:r>
            </w:ins>
            <w:ins w:id="135" w:author="Administrator" w:date="2022-09-13T09:54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厅</w:t>
              </w:r>
            </w:ins>
            <w:ins w:id="136" w:author="Administrator" w:date="2022-09-13T09:54:5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审核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137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的</w:t>
            </w:r>
            <w:ins w:id="138" w:author="Administrator" w:date="2022-09-14T17:45:2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社会</w:t>
              </w:r>
            </w:ins>
            <w:ins w:id="139" w:author="Administrator" w:date="2022-09-14T17:45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工作</w:t>
              </w:r>
            </w:ins>
            <w:ins w:id="140" w:author="Administrator" w:date="2022-09-14T17:45:0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优秀案例</w:t>
              </w:r>
            </w:ins>
            <w:ins w:id="141" w:author="Administrator" w:date="2022-09-14T17:45:0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</w:rPr>
                <w:t>进行</w:t>
              </w:r>
            </w:ins>
            <w:del w:id="142" w:author="Administrator" w:date="2022-09-14T17:45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43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电</w:delText>
              </w:r>
            </w:del>
            <w:del w:id="145" w:author="Administrator" w:date="2022-09-14T17:45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46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子</w:delText>
              </w:r>
            </w:del>
            <w:del w:id="148" w:author="Administrator" w:date="2022-09-14T17:45:0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49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文</w:delText>
              </w:r>
            </w:del>
            <w:del w:id="151" w:author="Administrator" w:date="2022-09-14T17:45:0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52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稿</w:delText>
              </w:r>
            </w:del>
            <w:del w:id="154" w:author="Administrator" w:date="2022-09-14T17:45:0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55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进</w:delText>
              </w:r>
            </w:del>
            <w:del w:id="157" w:author="Administrator" w:date="2022-09-14T17:45:0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58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行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160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编辑和排版。</w:t>
            </w:r>
            <w:bookmarkStart w:id="0" w:name="_GoBack"/>
            <w:bookmarkEnd w:id="0"/>
          </w:p>
        </w:tc>
        <w:tc>
          <w:tcPr>
            <w:tcW w:w="2459" w:type="dxa"/>
            <w:noWrap w:val="0"/>
            <w:vAlign w:val="center"/>
            <w:tcPrChange w:id="161" w:author="Administrator" w:date="2022-09-13T09:54:15Z">
              <w:tcPr>
                <w:tcW w:w="2459" w:type="dxa"/>
                <w:noWrap w:val="0"/>
                <w:vAlign w:val="center"/>
              </w:tcPr>
            </w:tcPrChange>
          </w:tcPr>
          <w:p>
            <w:pPr>
              <w:spacing w:line="560" w:lineRule="exact"/>
              <w:jc w:val="both"/>
              <w:rPr>
                <w:ins w:id="163" w:author="Administrator" w:date="2022-09-13T09:49:28Z"/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  <w:rPrChange w:id="164" w:author="Administrator" w:date="2022-09-13T09:52:19Z">
                  <w:rPr>
                    <w:ins w:id="165" w:author="Administrator" w:date="2022-09-13T09:49:28Z"/>
                    <w:rFonts w:hint="eastAsia" w:ascii="黑体" w:hAnsi="黑体" w:eastAsia="黑体" w:cs="黑体"/>
                    <w:b w:val="0"/>
                    <w:bCs w:val="0"/>
                    <w:sz w:val="28"/>
                    <w:szCs w:val="28"/>
                    <w:vertAlign w:val="baseline"/>
                    <w:lang w:eastAsia="zh-CN"/>
                  </w:rPr>
                </w:rPrChange>
              </w:rPr>
              <w:pPrChange w:id="162" w:author="Administrator" w:date="2022-09-13T09:50:07Z">
                <w:pPr>
                  <w:spacing w:line="56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" w:author="Administrator" w:date="2022-09-13T09:53:4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7" w:hRule="atLeast"/>
          <w:ins w:id="166" w:author="Administrator" w:date="2022-09-13T09:49:47Z"/>
          <w:trPrChange w:id="167" w:author="Administrator" w:date="2022-09-13T09:53:40Z">
            <w:trPr>
              <w:trHeight w:val="1033" w:hRule="atLeast"/>
            </w:trPr>
          </w:trPrChange>
        </w:trPr>
        <w:tc>
          <w:tcPr>
            <w:tcW w:w="3161" w:type="dxa"/>
            <w:noWrap w:val="0"/>
            <w:vAlign w:val="center"/>
            <w:tcPrChange w:id="168" w:author="Administrator" w:date="2022-09-13T09:53:40Z">
              <w:tcPr>
                <w:tcW w:w="3161" w:type="dxa"/>
                <w:noWrap w:val="0"/>
                <w:vAlign w:val="center"/>
              </w:tcPr>
            </w:tcPrChange>
          </w:tcPr>
          <w:p>
            <w:pPr>
              <w:jc w:val="both"/>
              <w:rPr>
                <w:ins w:id="170" w:author="Administrator" w:date="2022-09-13T09:49:47Z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  <w:rPrChange w:id="171" w:author="Administrator" w:date="2022-09-13T09:52:19Z">
                  <w:rPr>
                    <w:ins w:id="172" w:author="Administrator" w:date="2022-09-13T09:49:47Z"/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pPrChange w:id="169" w:author="Administrator" w:date="2022-09-13T09:50:07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173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文稿校对</w:t>
            </w:r>
          </w:p>
        </w:tc>
        <w:tc>
          <w:tcPr>
            <w:tcW w:w="2900" w:type="dxa"/>
            <w:noWrap w:val="0"/>
            <w:vAlign w:val="center"/>
            <w:tcPrChange w:id="174" w:author="Administrator" w:date="2022-09-13T09:53:40Z">
              <w:tcPr>
                <w:tcW w:w="2900" w:type="dxa"/>
                <w:noWrap w:val="0"/>
                <w:vAlign w:val="center"/>
              </w:tcPr>
            </w:tcPrChange>
          </w:tcPr>
          <w:p>
            <w:pPr>
              <w:jc w:val="both"/>
              <w:rPr>
                <w:ins w:id="176" w:author="Administrator" w:date="2022-09-13T09:49:47Z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  <w:rPrChange w:id="177" w:author="Administrator" w:date="2022-09-13T09:52:19Z">
                  <w:rPr>
                    <w:ins w:id="178" w:author="Administrator" w:date="2022-09-13T09:49:47Z"/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  <w:pPrChange w:id="175" w:author="Administrator" w:date="2022-09-13T09:50:07Z">
                <w:pPr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179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对电子文稿进行校对。</w:t>
            </w:r>
          </w:p>
        </w:tc>
        <w:tc>
          <w:tcPr>
            <w:tcW w:w="2459" w:type="dxa"/>
            <w:noWrap w:val="0"/>
            <w:vAlign w:val="center"/>
            <w:tcPrChange w:id="180" w:author="Administrator" w:date="2022-09-13T09:53:40Z">
              <w:tcPr>
                <w:tcW w:w="2459" w:type="dxa"/>
                <w:noWrap w:val="0"/>
                <w:vAlign w:val="center"/>
              </w:tcPr>
            </w:tcPrChange>
          </w:tcPr>
          <w:p>
            <w:pPr>
              <w:spacing w:line="560" w:lineRule="exact"/>
              <w:jc w:val="both"/>
              <w:rPr>
                <w:ins w:id="182" w:author="Administrator" w:date="2022-09-13T09:49:47Z"/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  <w:rPrChange w:id="183" w:author="Administrator" w:date="2022-09-13T09:52:19Z">
                  <w:rPr>
                    <w:ins w:id="184" w:author="Administrator" w:date="2022-09-13T09:49:47Z"/>
                    <w:rFonts w:hint="eastAsia" w:ascii="黑体" w:hAnsi="黑体" w:eastAsia="黑体" w:cs="黑体"/>
                    <w:b w:val="0"/>
                    <w:bCs w:val="0"/>
                    <w:sz w:val="28"/>
                    <w:szCs w:val="28"/>
                    <w:vertAlign w:val="baseline"/>
                    <w:lang w:eastAsia="zh-CN"/>
                  </w:rPr>
                </w:rPrChange>
              </w:rPr>
              <w:pPrChange w:id="181" w:author="Administrator" w:date="2022-09-13T09:50:07Z">
                <w:pPr>
                  <w:spacing w:line="560" w:lineRule="exact"/>
                  <w:jc w:val="center"/>
                </w:pPr>
              </w:pPrChange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" w:author="Administrator" w:date="2022-09-13T09:54:2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28" w:hRule="atLeast"/>
          <w:ins w:id="185" w:author="Administrator" w:date="2022-09-13T09:50:30Z"/>
          <w:trPrChange w:id="186" w:author="Administrator" w:date="2022-09-13T09:54:26Z">
            <w:trPr>
              <w:trHeight w:val="1033" w:hRule="atLeast"/>
            </w:trPr>
          </w:trPrChange>
        </w:trPr>
        <w:tc>
          <w:tcPr>
            <w:tcW w:w="3161" w:type="dxa"/>
            <w:noWrap w:val="0"/>
            <w:vAlign w:val="center"/>
            <w:tcPrChange w:id="187" w:author="Administrator" w:date="2022-09-13T09:54:26Z">
              <w:tcPr>
                <w:tcW w:w="3161" w:type="dxa"/>
                <w:noWrap w:val="0"/>
                <w:vAlign w:val="center"/>
              </w:tcPr>
            </w:tcPrChange>
          </w:tcPr>
          <w:p>
            <w:pPr>
              <w:jc w:val="both"/>
              <w:rPr>
                <w:ins w:id="189" w:author="Administrator" w:date="2022-09-13T09:50:30Z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  <w:rPrChange w:id="190" w:author="Administrator" w:date="2022-09-13T09:52:19Z">
                  <w:rPr>
                    <w:ins w:id="191" w:author="Administrator" w:date="2022-09-13T09:50:30Z"/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rPrChange>
              </w:rPr>
              <w:pPrChange w:id="188" w:author="Administrator" w:date="2022-09-13T09:52:24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192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《</w:t>
            </w:r>
            <w:del w:id="193" w:author="Administrator" w:date="2022-09-13T09:50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94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delText>2020年福建老区发展手册</w:delText>
              </w:r>
            </w:del>
            <w:ins w:id="196" w:author="Administrator" w:date="2022-09-13T09:50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197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t>福建省</w:t>
              </w:r>
            </w:ins>
            <w:ins w:id="199" w:author="Administrator" w:date="2022-09-13T09:50:4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00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t>优秀</w:t>
              </w:r>
            </w:ins>
            <w:ins w:id="202" w:author="Administrator" w:date="2022-09-13T09:50:4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03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t>社会</w:t>
              </w:r>
            </w:ins>
            <w:ins w:id="205" w:author="Administrator" w:date="2022-09-13T09:50:4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06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t>工作</w:t>
              </w:r>
            </w:ins>
            <w:ins w:id="208" w:author="Administrator" w:date="2022-09-13T09:50:5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09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t>案例</w:t>
              </w:r>
            </w:ins>
            <w:ins w:id="211" w:author="Administrator" w:date="2022-09-13T09:50:5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12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rPrChange>
                </w:rPr>
                <w:t>汇编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14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》印刷</w:t>
            </w:r>
          </w:p>
        </w:tc>
        <w:tc>
          <w:tcPr>
            <w:tcW w:w="2900" w:type="dxa"/>
            <w:noWrap w:val="0"/>
            <w:vAlign w:val="center"/>
            <w:tcPrChange w:id="215" w:author="Administrator" w:date="2022-09-13T09:54:26Z">
              <w:tcPr>
                <w:tcW w:w="2900" w:type="dxa"/>
                <w:noWrap w:val="0"/>
                <w:vAlign w:val="top"/>
              </w:tcPr>
            </w:tcPrChange>
          </w:tcPr>
          <w:p>
            <w:pPr>
              <w:jc w:val="both"/>
              <w:rPr>
                <w:del w:id="217" w:author="Administrator" w:date="2022-09-13T09:51:17Z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18" w:author="Administrator" w:date="2022-09-13T09:52:19Z">
                  <w:rPr>
                    <w:del w:id="219" w:author="Administrator" w:date="2022-09-13T09:51:17Z"/>
                    <w:rFonts w:hint="default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pPrChange w:id="216" w:author="Administrator" w:date="2022-09-13T09:52:24Z">
                <w:pPr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0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尺寸：</w:t>
            </w:r>
            <w:del w:id="221" w:author="Administrator" w:date="2022-09-13T09:51:11Z">
              <w:r>
                <w:rPr>
                  <w:rFonts w:hint="default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22" w:author="Administrator" w:date="2022-09-13T09:52:19Z"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14.5cm</w:delText>
              </w:r>
            </w:del>
            <w:ins w:id="224" w:author="Administrator" w:date="2022-09-13T09:51:1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25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185</w:t>
              </w:r>
            </w:ins>
            <w:ins w:id="227" w:author="Administrator" w:date="2022-09-13T09:51:1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28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mm</w:t>
              </w:r>
            </w:ins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0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*2</w:t>
            </w:r>
            <w:del w:id="231" w:author="Administrator" w:date="2022-09-13T09:51:17Z">
              <w:r>
                <w:rPr>
                  <w:rFonts w:hint="default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32" w:author="Administrator" w:date="2022-09-13T09:52:19Z"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1.5cm</w:delText>
              </w:r>
            </w:del>
          </w:p>
          <w:p>
            <w:pPr>
              <w:jc w:val="both"/>
              <w:rPr>
                <w:ins w:id="235" w:author="Administrator" w:date="2022-09-13T09:51:19Z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6" w:author="Administrator" w:date="2022-09-13T09:52:19Z">
                  <w:rPr>
                    <w:ins w:id="237" w:author="Administrator" w:date="2022-09-13T09:51:19Z"/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pPrChange w:id="234" w:author="Administrator" w:date="2022-09-13T09:52:24Z">
                <w:pPr>
                  <w:jc w:val="left"/>
                </w:pPr>
              </w:pPrChange>
            </w:pPr>
            <w:ins w:id="238" w:author="Administrator" w:date="2022-09-13T09:51:1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39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60</w:t>
              </w:r>
            </w:ins>
            <w:ins w:id="241" w:author="Administrator" w:date="2022-09-13T09:51:18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42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mm</w:t>
              </w:r>
            </w:ins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5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pPrChange w:id="244" w:author="Administrator" w:date="2022-09-13T09:52:24Z">
                <w:pPr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6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数量：1</w:t>
            </w:r>
            <w:del w:id="247" w:author="Administrator" w:date="2022-09-13T09:51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48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4</w:delText>
              </w:r>
            </w:del>
            <w:ins w:id="250" w:author="Administrator" w:date="2022-09-13T09:51:2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51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5</w:t>
              </w:r>
            </w:ins>
            <w:ins w:id="253" w:author="Administrator" w:date="2022-09-13T09:51:2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54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0</w:t>
              </w:r>
            </w:ins>
            <w:del w:id="256" w:author="Administrator" w:date="2022-09-13T09:51:2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57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0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59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0本</w:t>
            </w:r>
          </w:p>
          <w:p>
            <w:pPr>
              <w:jc w:val="both"/>
              <w:rPr>
                <w:ins w:id="261" w:author="Administrator" w:date="2022-09-13T09:51:59Z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62" w:author="Administrator" w:date="2022-09-13T09:52:19Z">
                  <w:rPr>
                    <w:ins w:id="263" w:author="Administrator" w:date="2022-09-13T09:51:59Z"/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pPrChange w:id="260" w:author="Administrator" w:date="2022-09-13T09:52:24Z">
                <w:pPr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64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封面：</w:t>
            </w:r>
            <w:del w:id="265" w:author="Administrator" w:date="2022-09-13T09:51:45Z">
              <w:r>
                <w:rPr>
                  <w:rFonts w:hint="default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66" w:author="Administrator" w:date="2022-09-13T09:52:19Z"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200克铜版纸彩印覆膜</w:delText>
              </w:r>
            </w:del>
            <w:ins w:id="268" w:author="Administrator" w:date="2022-09-13T09:51:4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69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U</w:t>
              </w:r>
            </w:ins>
            <w:ins w:id="271" w:author="Administrator" w:date="2022-09-13T09:51:46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72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V</w:t>
              </w:r>
            </w:ins>
          </w:p>
          <w:p>
            <w:pPr>
              <w:jc w:val="both"/>
              <w:rPr>
                <w:del w:id="275" w:author="Administrator" w:date="2022-09-13T09:51:58Z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76" w:author="Administrator" w:date="2022-09-13T09:52:19Z">
                  <w:rPr>
                    <w:del w:id="277" w:author="Administrator" w:date="2022-09-13T09:51:58Z"/>
                    <w:rFonts w:hint="default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pPrChange w:id="274" w:author="Administrator" w:date="2022-09-13T09:52:24Z">
                <w:pPr>
                  <w:jc w:val="left"/>
                </w:pPr>
              </w:pPrChange>
            </w:pPr>
          </w:p>
          <w:p>
            <w:pPr>
              <w:jc w:val="both"/>
              <w:rPr>
                <w:del w:id="279" w:author="Administrator" w:date="2022-09-13T09:51:54Z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80" w:author="Administrator" w:date="2022-09-13T09:52:19Z">
                  <w:rPr>
                    <w:del w:id="281" w:author="Administrator" w:date="2022-09-13T09:51:54Z"/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pPrChange w:id="278" w:author="Administrator" w:date="2022-09-13T09:52:24Z">
                <w:pPr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82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内页：80克双胶</w:t>
            </w:r>
            <w:del w:id="283" w:author="Administrator" w:date="2022-09-13T09:51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84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纸单黑色双</w:delText>
              </w:r>
            </w:del>
          </w:p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87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pPrChange w:id="286" w:author="Administrator" w:date="2022-09-13T09:52:24Z">
                <w:pPr>
                  <w:ind w:firstLine="630" w:firstLineChars="300"/>
                  <w:jc w:val="left"/>
                </w:pPr>
              </w:pPrChange>
            </w:pPr>
            <w:del w:id="288" w:author="Administrator" w:date="2022-09-13T09:51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89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delText>面印刷</w:delText>
              </w:r>
            </w:del>
            <w:ins w:id="291" w:author="Administrator" w:date="2022-09-13T09:51:5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92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彩印</w:t>
              </w:r>
            </w:ins>
            <w:ins w:id="294" w:author="Administrator" w:date="2022-09-13T09:52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95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（</w:t>
              </w:r>
            </w:ins>
            <w:ins w:id="297" w:author="Administrator" w:date="2022-09-13T09:52:12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298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约</w:t>
              </w:r>
            </w:ins>
            <w:ins w:id="300" w:author="Administrator" w:date="2022-09-13T09:52:0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301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200</w:t>
              </w:r>
            </w:ins>
            <w:ins w:id="303" w:author="Administrator" w:date="2022-09-13T09:52:07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304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页</w:t>
              </w:r>
            </w:ins>
            <w:ins w:id="306" w:author="Administrator" w:date="2022-09-13T09:52:03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24"/>
                  <w:szCs w:val="24"/>
                  <w:vertAlign w:val="baseline"/>
                  <w:lang w:val="en-US" w:eastAsia="zh-CN"/>
                  <w:rPrChange w:id="307" w:author="Administrator" w:date="2022-09-13T09:52:19Z"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rPrChange>
                </w:rPr>
                <w:t>）</w:t>
              </w:r>
            </w:ins>
          </w:p>
          <w:p>
            <w:pPr>
              <w:jc w:val="both"/>
              <w:rPr>
                <w:ins w:id="310" w:author="Administrator" w:date="2022-09-13T09:50:30Z"/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  <w:rPrChange w:id="311" w:author="Administrator" w:date="2022-09-13T09:52:19Z">
                  <w:rPr>
                    <w:ins w:id="312" w:author="Administrator" w:date="2022-09-13T09:50:30Z"/>
                    <w:rFonts w:hint="eastAsia" w:ascii="仿宋_GB2312" w:hAnsi="仿宋_GB2312" w:eastAsia="仿宋_GB2312" w:cs="仿宋_GB2312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  <w:pPrChange w:id="309" w:author="Administrator" w:date="2022-09-13T09:52:24Z">
                <w:pPr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313" w:author="Administrator" w:date="2022-09-13T09:52:19Z">
                  <w:rPr>
                    <w:rFonts w:hint="eastAsia" w:ascii="仿宋_GB2312" w:hAnsi="仿宋_GB2312" w:eastAsia="仿宋_GB2312" w:cs="仿宋_GB2312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装订：胶装</w:t>
            </w:r>
          </w:p>
        </w:tc>
        <w:tc>
          <w:tcPr>
            <w:tcW w:w="2459" w:type="dxa"/>
            <w:noWrap w:val="0"/>
            <w:vAlign w:val="center"/>
            <w:tcPrChange w:id="314" w:author="Administrator" w:date="2022-09-13T09:54:26Z">
              <w:tcPr>
                <w:tcW w:w="2459" w:type="dxa"/>
                <w:noWrap w:val="0"/>
                <w:vAlign w:val="center"/>
              </w:tcPr>
            </w:tcPrChange>
          </w:tcPr>
          <w:p>
            <w:pPr>
              <w:spacing w:line="560" w:lineRule="exact"/>
              <w:jc w:val="both"/>
              <w:rPr>
                <w:ins w:id="315" w:author="Administrator" w:date="2022-09-13T09:50:30Z"/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  <w:rPrChange w:id="316" w:author="Administrator" w:date="2022-09-13T09:52:19Z">
                  <w:rPr>
                    <w:ins w:id="317" w:author="Administrator" w:date="2022-09-13T09:50:30Z"/>
                    <w:rFonts w:hint="eastAsia" w:ascii="黑体" w:hAnsi="黑体" w:eastAsia="黑体" w:cs="黑体"/>
                    <w:b w:val="0"/>
                    <w:bCs w:val="0"/>
                    <w:sz w:val="28"/>
                    <w:szCs w:val="28"/>
                    <w:vertAlign w:val="baseline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8" w:author="Administrator" w:date="2022-09-13T09:53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7" w:hRule="atLeast"/>
        </w:trPr>
        <w:tc>
          <w:tcPr>
            <w:tcW w:w="3161" w:type="dxa"/>
            <w:noWrap w:val="0"/>
            <w:vAlign w:val="center"/>
            <w:tcPrChange w:id="319" w:author="Administrator" w:date="2022-09-13T09:53:44Z">
              <w:tcPr>
                <w:tcW w:w="3161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eastAsia="zh-CN"/>
              </w:rPr>
              <w:t>最高控制价</w:t>
            </w:r>
          </w:p>
        </w:tc>
        <w:tc>
          <w:tcPr>
            <w:tcW w:w="2900" w:type="dxa"/>
            <w:noWrap w:val="0"/>
            <w:vAlign w:val="center"/>
            <w:tcPrChange w:id="320" w:author="Administrator" w:date="2022-09-13T09:53:44Z">
              <w:tcPr>
                <w:tcW w:w="2900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ins w:id="321" w:author="Administrator" w:date="2022-09-13T09:52:2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FF0000"/>
                  <w:sz w:val="28"/>
                  <w:szCs w:val="28"/>
                  <w:vertAlign w:val="baseline"/>
                  <w:lang w:val="en-US" w:eastAsia="zh-CN"/>
                </w:rPr>
                <w:t>98</w:t>
              </w:r>
            </w:ins>
            <w:ins w:id="322" w:author="Administrator" w:date="2022-09-13T09:52:30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FF0000"/>
                  <w:sz w:val="28"/>
                  <w:szCs w:val="28"/>
                  <w:vertAlign w:val="baseline"/>
                  <w:lang w:val="en-US" w:eastAsia="zh-CN"/>
                </w:rPr>
                <w:t>00</w:t>
              </w:r>
            </w:ins>
            <w:ins w:id="323" w:author="Administrator" w:date="2022-09-13T09:52:31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FF0000"/>
                  <w:sz w:val="28"/>
                  <w:szCs w:val="28"/>
                  <w:vertAlign w:val="baseline"/>
                  <w:lang w:val="en-US" w:eastAsia="zh-CN"/>
                </w:rPr>
                <w:t>0</w:t>
              </w:r>
            </w:ins>
            <w:del w:id="324" w:author="Administrator" w:date="2022-04-29T10:17:34Z">
              <w:r>
                <w:rPr>
                  <w:rFonts w:hint="default" w:ascii="仿宋_GB2312" w:hAnsi="仿宋_GB2312" w:eastAsia="仿宋_GB2312" w:cs="仿宋_GB2312"/>
                  <w:b w:val="0"/>
                  <w:bCs w:val="0"/>
                  <w:color w:val="FF0000"/>
                  <w:sz w:val="28"/>
                  <w:szCs w:val="28"/>
                  <w:vertAlign w:val="baseline"/>
                  <w:lang w:val="en-US" w:eastAsia="zh-CN"/>
                </w:rPr>
                <w:delText>92</w:delText>
              </w:r>
            </w:del>
            <w:del w:id="325" w:author="Administrator" w:date="2022-04-29T10:17:34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color w:val="FF0000"/>
                  <w:sz w:val="28"/>
                  <w:szCs w:val="28"/>
                  <w:vertAlign w:val="baseline"/>
                  <w:lang w:val="en-US" w:eastAsia="zh-CN"/>
                </w:rPr>
                <w:delText>000</w:delText>
              </w:r>
            </w:del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  <w:tc>
          <w:tcPr>
            <w:tcW w:w="2459" w:type="dxa"/>
            <w:noWrap w:val="0"/>
            <w:vAlign w:val="center"/>
            <w:tcPrChange w:id="326" w:author="Administrator" w:date="2022-09-13T09:53:44Z">
              <w:tcPr>
                <w:tcW w:w="2459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7" w:author="Administrator" w:date="2022-03-25T15:14:3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90" w:hRule="atLeast"/>
        </w:trPr>
        <w:tc>
          <w:tcPr>
            <w:tcW w:w="3161" w:type="dxa"/>
            <w:noWrap w:val="0"/>
            <w:vAlign w:val="center"/>
            <w:tcPrChange w:id="328" w:author="Administrator" w:date="2022-03-25T15:14:35Z">
              <w:tcPr>
                <w:tcW w:w="3161" w:type="dxa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报价情况：</w:t>
            </w:r>
          </w:p>
        </w:tc>
        <w:tc>
          <w:tcPr>
            <w:tcW w:w="5359" w:type="dxa"/>
            <w:gridSpan w:val="2"/>
            <w:noWrap w:val="0"/>
            <w:vAlign w:val="center"/>
            <w:tcPrChange w:id="329" w:author="Administrator" w:date="2022-03-25T15:14:35Z">
              <w:tcPr>
                <w:tcW w:w="5359" w:type="dxa"/>
                <w:gridSpan w:val="2"/>
                <w:noWrap w:val="0"/>
                <w:vAlign w:val="top"/>
              </w:tcPr>
            </w:tcPrChange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6F312E9F"/>
    <w:rsid w:val="07026283"/>
    <w:rsid w:val="3E9A216A"/>
    <w:rsid w:val="4C1A27F2"/>
    <w:rsid w:val="583226DF"/>
    <w:rsid w:val="60F21A45"/>
    <w:rsid w:val="6F3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2021-10-19T07:33:00Z</dcterms:created>
  <dc:creator>Administrator</dc:creator>
  <cp:lastModifiedBy>Administrator</cp:lastModifiedBy>
  <cp:lastPrinted>2022-09-13T02:28:35Z</cp:lastPrinted>
  <dcterms:modified xsi:type="dcterms:W3CDTF">2022-09-14T09:45:39Z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